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85E3B" w14:paraId="709E9624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29ACCC6" w14:textId="77777777" w:rsidR="00A80767" w:rsidRPr="00985E3B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985E3B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7AE7C62" w14:textId="77777777" w:rsidR="00A80767" w:rsidRPr="00985E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85E3B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23182698" wp14:editId="708D4B2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75A6" w:rsidRPr="00985E3B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6BE674C5" w14:textId="77777777" w:rsidR="00A80767" w:rsidRPr="00985E3B" w:rsidRDefault="007B75A6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985E3B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031A9A1D" w14:textId="77777777" w:rsidR="00A80767" w:rsidRPr="00985E3B" w:rsidRDefault="007B75A6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85E3B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985E3B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985E3B">
              <w:rPr>
                <w:snapToGrid w:val="0"/>
                <w:color w:val="365F91" w:themeColor="accent1" w:themeShade="BF"/>
                <w:szCs w:val="22"/>
              </w:rPr>
              <w:t>24 to 28 October 2022, Geneva</w:t>
            </w:r>
          </w:p>
        </w:tc>
        <w:tc>
          <w:tcPr>
            <w:tcW w:w="2962" w:type="dxa"/>
          </w:tcPr>
          <w:p w14:paraId="2E96F76B" w14:textId="77777777" w:rsidR="00A80767" w:rsidRPr="00985E3B" w:rsidRDefault="007B75A6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85E3B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INFCOM-2/Doc. 4.1</w:t>
            </w:r>
          </w:p>
        </w:tc>
      </w:tr>
      <w:tr w:rsidR="00A80767" w:rsidRPr="00985E3B" w14:paraId="46779B91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EF2E4DB" w14:textId="77777777" w:rsidR="00A80767" w:rsidRPr="00985E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1742701D" w14:textId="77777777" w:rsidR="00A80767" w:rsidRPr="00985E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6AD3D81B" w14:textId="38022113" w:rsidR="00A80767" w:rsidRPr="00985E3B" w:rsidRDefault="00A80767" w:rsidP="00BA586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985E3B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985E3B">
              <w:rPr>
                <w:rFonts w:cs="Tahoma"/>
                <w:color w:val="365F91" w:themeColor="accent1" w:themeShade="BF"/>
                <w:szCs w:val="22"/>
              </w:rPr>
              <w:br/>
            </w:r>
            <w:r w:rsidR="0079248B">
              <w:rPr>
                <w:rFonts w:cs="Tahoma"/>
                <w:color w:val="365F91" w:themeColor="accent1" w:themeShade="BF"/>
                <w:szCs w:val="22"/>
              </w:rPr>
              <w:t>Chair</w:t>
            </w:r>
          </w:p>
          <w:p w14:paraId="5C168043" w14:textId="58053B2A" w:rsidR="00A80767" w:rsidRPr="00985E3B" w:rsidRDefault="005876CE" w:rsidP="00BA586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25</w:t>
            </w:r>
            <w:r w:rsidR="007B75A6" w:rsidRPr="00985E3B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D12DA1" w:rsidRPr="00985E3B">
              <w:rPr>
                <w:rFonts w:cs="Tahoma"/>
                <w:color w:val="365F91" w:themeColor="accent1" w:themeShade="BF"/>
                <w:szCs w:val="22"/>
              </w:rPr>
              <w:t>X</w:t>
            </w:r>
            <w:r w:rsidR="007B75A6" w:rsidRPr="00985E3B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66437F4D" w14:textId="5BBB9332" w:rsidR="00A80767" w:rsidRPr="00985E3B" w:rsidRDefault="0079248B" w:rsidP="00BA586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7597E768" w14:textId="77777777" w:rsidR="00A80767" w:rsidRPr="00985E3B" w:rsidRDefault="007B75A6" w:rsidP="00A80767">
      <w:pPr>
        <w:pStyle w:val="WMOBodyText"/>
        <w:ind w:left="2977" w:hanging="2977"/>
      </w:pPr>
      <w:r w:rsidRPr="00985E3B">
        <w:rPr>
          <w:b/>
          <w:bCs/>
        </w:rPr>
        <w:t>AGENDA ITEM 4:</w:t>
      </w:r>
      <w:r w:rsidRPr="00985E3B">
        <w:rPr>
          <w:b/>
          <w:bCs/>
        </w:rPr>
        <w:tab/>
        <w:t>REVIEW OF THE EXECUTIVE COUNCIL RESOLUTIONS RELATED TO THE COMMISSION</w:t>
      </w:r>
    </w:p>
    <w:p w14:paraId="5F9589E6" w14:textId="77777777" w:rsidR="00A80767" w:rsidRPr="00985E3B" w:rsidRDefault="007B75A6" w:rsidP="00A80767">
      <w:pPr>
        <w:pStyle w:val="WMOBodyText"/>
        <w:ind w:left="2977" w:hanging="2977"/>
      </w:pPr>
      <w:r w:rsidRPr="00985E3B">
        <w:rPr>
          <w:b/>
          <w:bCs/>
        </w:rPr>
        <w:t>AGENDA ITEM 4.1:</w:t>
      </w:r>
      <w:r w:rsidRPr="00985E3B">
        <w:rPr>
          <w:b/>
          <w:bCs/>
        </w:rPr>
        <w:tab/>
        <w:t>Review of Executive Council resolutions related to the Commission</w:t>
      </w:r>
    </w:p>
    <w:p w14:paraId="06D825FC" w14:textId="77777777" w:rsidR="00A80767" w:rsidRPr="00985E3B" w:rsidRDefault="00C63102" w:rsidP="00A80767">
      <w:pPr>
        <w:pStyle w:val="Heading1"/>
      </w:pPr>
      <w:bookmarkStart w:id="1" w:name="_APPENDIX_A:_"/>
      <w:bookmarkEnd w:id="1"/>
      <w:r w:rsidRPr="00985E3B">
        <w:t>Review of Executive Council resolutions related to the Commission</w:t>
      </w:r>
    </w:p>
    <w:p w14:paraId="2D35D777" w14:textId="77777777" w:rsidR="00092CAE" w:rsidRPr="00985E3B" w:rsidDel="005876CE" w:rsidRDefault="00092CAE" w:rsidP="00092CAE">
      <w:pPr>
        <w:pStyle w:val="WMOBodyText"/>
        <w:rPr>
          <w:del w:id="2" w:author="Francoise Fol" w:date="2022-10-25T11:56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70A71" w:rsidRPr="00985E3B" w:rsidDel="005876CE" w14:paraId="2924BDC0" w14:textId="77777777" w:rsidTr="00B515F7">
        <w:trPr>
          <w:jc w:val="center"/>
          <w:del w:id="3" w:author="Francoise Fol" w:date="2022-10-25T11:56:00Z"/>
        </w:trPr>
        <w:tc>
          <w:tcPr>
            <w:tcW w:w="5000" w:type="pct"/>
          </w:tcPr>
          <w:p w14:paraId="0597BC70" w14:textId="77777777" w:rsidR="00D70A71" w:rsidRPr="00985E3B" w:rsidDel="005876CE" w:rsidRDefault="00D70A71" w:rsidP="00B515F7">
            <w:pPr>
              <w:pStyle w:val="WMOBodyText"/>
              <w:spacing w:before="120" w:after="120"/>
              <w:jc w:val="center"/>
              <w:rPr>
                <w:del w:id="4" w:author="Francoise Fol" w:date="2022-10-25T11:56:00Z"/>
                <w:rFonts w:ascii="Verdana Bold" w:hAnsi="Verdana Bold" w:cstheme="minorHAnsi"/>
                <w:b/>
                <w:bCs/>
                <w:caps/>
              </w:rPr>
            </w:pPr>
            <w:del w:id="5" w:author="Francoise Fol" w:date="2022-10-25T11:56:00Z">
              <w:r w:rsidRPr="00985E3B" w:rsidDel="005876CE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D70A71" w:rsidRPr="00985E3B" w:rsidDel="005876CE" w14:paraId="5B7D1178" w14:textId="77777777" w:rsidTr="00B515F7">
        <w:trPr>
          <w:jc w:val="center"/>
          <w:del w:id="6" w:author="Francoise Fol" w:date="2022-10-25T11:56:00Z"/>
        </w:trPr>
        <w:tc>
          <w:tcPr>
            <w:tcW w:w="5000" w:type="pct"/>
          </w:tcPr>
          <w:p w14:paraId="019036E9" w14:textId="77777777" w:rsidR="00D70A71" w:rsidRPr="00985E3B" w:rsidDel="005876CE" w:rsidRDefault="00D70A71" w:rsidP="00B515F7">
            <w:pPr>
              <w:pStyle w:val="WMOBodyText"/>
              <w:spacing w:before="120" w:after="120"/>
              <w:jc w:val="left"/>
              <w:rPr>
                <w:del w:id="7" w:author="Francoise Fol" w:date="2022-10-25T11:56:00Z"/>
              </w:rPr>
            </w:pPr>
            <w:del w:id="8" w:author="Francoise Fol" w:date="2022-10-25T11:56:00Z">
              <w:r w:rsidRPr="00985E3B" w:rsidDel="005876CE">
                <w:rPr>
                  <w:b/>
                  <w:bCs/>
                </w:rPr>
                <w:delText>Document presented by</w:delText>
              </w:r>
              <w:r w:rsidRPr="00985E3B" w:rsidDel="005876CE">
                <w:delText xml:space="preserve"> the Secretary-General, together with </w:delText>
              </w:r>
              <w:r w:rsidDel="005876CE">
                <w:fldChar w:fldCharType="begin"/>
              </w:r>
              <w:r w:rsidDel="005876CE">
                <w:delInstrText xml:space="preserve"> HYPERLINK "https://meetings.wmo.int/INFCOM-2/InformationDocuments/Forms/AllItems.aspx" </w:delInstrText>
              </w:r>
              <w:r w:rsidDel="005876CE">
                <w:fldChar w:fldCharType="separate"/>
              </w:r>
              <w:r w:rsidRPr="00985E3B" w:rsidDel="005876CE">
                <w:rPr>
                  <w:rStyle w:val="Hyperlink"/>
                </w:rPr>
                <w:delText>INFCOM-2/INF. 4.1</w:delText>
              </w:r>
              <w:r w:rsidDel="005876CE">
                <w:rPr>
                  <w:rStyle w:val="Hyperlink"/>
                </w:rPr>
                <w:fldChar w:fldCharType="end"/>
              </w:r>
              <w:r w:rsidRPr="00985E3B" w:rsidDel="005876CE">
                <w:delText xml:space="preserve">, to inform </w:delText>
              </w:r>
              <w:r w:rsidR="00B515F7" w:rsidRPr="00985E3B" w:rsidDel="005876CE">
                <w:delText>m</w:delText>
              </w:r>
              <w:r w:rsidRPr="00985E3B" w:rsidDel="005876CE">
                <w:delText xml:space="preserve">embers of the Commission of relevant resolutions and decisions of Congress and the Executive Council adopted since </w:delText>
              </w:r>
              <w:r w:rsidR="0043428B" w:rsidRPr="00985E3B" w:rsidDel="005876CE">
                <w:delText>INF</w:delText>
              </w:r>
              <w:r w:rsidRPr="00985E3B" w:rsidDel="005876CE">
                <w:delText xml:space="preserve">COM-1, the directives addressed to the Commission or the president and the actions taken in response. </w:delText>
              </w:r>
            </w:del>
          </w:p>
          <w:p w14:paraId="1497390D" w14:textId="77777777" w:rsidR="00D70A71" w:rsidRPr="00985E3B" w:rsidDel="005876CE" w:rsidRDefault="00D70A71" w:rsidP="00B515F7">
            <w:pPr>
              <w:pStyle w:val="WMOBodyText"/>
              <w:spacing w:before="120" w:after="120"/>
              <w:jc w:val="left"/>
              <w:rPr>
                <w:del w:id="9" w:author="Francoise Fol" w:date="2022-10-25T11:56:00Z"/>
              </w:rPr>
            </w:pPr>
            <w:del w:id="10" w:author="Francoise Fol" w:date="2022-10-25T11:56:00Z">
              <w:r w:rsidRPr="00985E3B" w:rsidDel="005876CE">
                <w:rPr>
                  <w:b/>
                  <w:bCs/>
                </w:rPr>
                <w:delText xml:space="preserve">Strategic objective 2020–2023: </w:delText>
              </w:r>
              <w:r w:rsidR="0043428B" w:rsidRPr="00985E3B" w:rsidDel="005876CE">
                <w:delText>2.1, 2.2, 2.3</w:delText>
              </w:r>
              <w:r w:rsidRPr="00985E3B" w:rsidDel="005876CE">
                <w:delText>.</w:delText>
              </w:r>
              <w:r w:rsidRPr="00985E3B" w:rsidDel="005876CE">
                <w:rPr>
                  <w:highlight w:val="lightGray"/>
                </w:rPr>
                <w:delText xml:space="preserve"> </w:delText>
              </w:r>
            </w:del>
          </w:p>
          <w:p w14:paraId="0874683E" w14:textId="77777777" w:rsidR="00D70A71" w:rsidRPr="00985E3B" w:rsidDel="005876CE" w:rsidRDefault="00D70A71" w:rsidP="00B515F7">
            <w:pPr>
              <w:pStyle w:val="WMOBodyText"/>
              <w:spacing w:before="120" w:after="120"/>
              <w:jc w:val="left"/>
              <w:rPr>
                <w:del w:id="11" w:author="Francoise Fol" w:date="2022-10-25T11:56:00Z"/>
              </w:rPr>
            </w:pPr>
            <w:del w:id="12" w:author="Francoise Fol" w:date="2022-10-25T11:56:00Z">
              <w:r w:rsidRPr="00985E3B" w:rsidDel="005876CE">
                <w:rPr>
                  <w:b/>
                  <w:bCs/>
                </w:rPr>
                <w:delText xml:space="preserve">Financial and administrative implications: </w:delText>
              </w:r>
              <w:r w:rsidRPr="00985E3B" w:rsidDel="005876CE">
                <w:delText>within the parameters of the Strategic and Operational Plans 2020–2023; additional resources may have to be included in the Strategic and Operational Plans 2024–2027 (UN Global Early Warning / Adaptation Initiative; WMO-coordinated greenhouse gases related activities).</w:delText>
              </w:r>
            </w:del>
          </w:p>
          <w:p w14:paraId="74CFBA32" w14:textId="77777777" w:rsidR="00D70A71" w:rsidRPr="00985E3B" w:rsidDel="005876CE" w:rsidRDefault="00D70A71" w:rsidP="00B515F7">
            <w:pPr>
              <w:pStyle w:val="WMOBodyText"/>
              <w:spacing w:before="120" w:after="120"/>
              <w:jc w:val="left"/>
              <w:rPr>
                <w:del w:id="13" w:author="Francoise Fol" w:date="2022-10-25T11:56:00Z"/>
              </w:rPr>
            </w:pPr>
            <w:del w:id="14" w:author="Francoise Fol" w:date="2022-10-25T11:56:00Z">
              <w:r w:rsidRPr="00985E3B" w:rsidDel="005876CE">
                <w:rPr>
                  <w:b/>
                  <w:bCs/>
                </w:rPr>
                <w:delText>Key implementers:</w:delText>
              </w:r>
              <w:r w:rsidRPr="00985E3B" w:rsidDel="005876CE">
                <w:delText xml:space="preserve"> </w:delText>
              </w:r>
              <w:r w:rsidR="00160252" w:rsidRPr="00985E3B" w:rsidDel="005876CE">
                <w:delText>INF</w:delText>
              </w:r>
              <w:r w:rsidRPr="00985E3B" w:rsidDel="005876CE">
                <w:delText>COM, in consultation or cooperation with other bodies (for UN Global Early Warning / Adaptation Initiative; WMO-coordinated greenhouse gases related activities).</w:delText>
              </w:r>
            </w:del>
          </w:p>
          <w:p w14:paraId="6027040A" w14:textId="77777777" w:rsidR="00D70A71" w:rsidRPr="00985E3B" w:rsidDel="005876CE" w:rsidRDefault="00D70A71" w:rsidP="00B515F7">
            <w:pPr>
              <w:pStyle w:val="WMOBodyText"/>
              <w:spacing w:before="120" w:after="120"/>
              <w:jc w:val="left"/>
              <w:rPr>
                <w:del w:id="15" w:author="Francoise Fol" w:date="2022-10-25T11:56:00Z"/>
              </w:rPr>
            </w:pPr>
            <w:del w:id="16" w:author="Francoise Fol" w:date="2022-10-25T11:56:00Z">
              <w:r w:rsidRPr="00985E3B" w:rsidDel="005876CE">
                <w:rPr>
                  <w:b/>
                  <w:bCs/>
                </w:rPr>
                <w:delText>Time</w:delText>
              </w:r>
              <w:r w:rsidR="00B515F7" w:rsidRPr="00985E3B" w:rsidDel="005876CE">
                <w:rPr>
                  <w:b/>
                  <w:bCs/>
                </w:rPr>
                <w:delText xml:space="preserve"> </w:delText>
              </w:r>
              <w:r w:rsidRPr="00985E3B" w:rsidDel="005876CE">
                <w:rPr>
                  <w:b/>
                  <w:bCs/>
                </w:rPr>
                <w:delText>frame:</w:delText>
              </w:r>
              <w:r w:rsidRPr="00985E3B" w:rsidDel="005876CE">
                <w:delText xml:space="preserve"> 2022–2023 and beyond</w:delText>
              </w:r>
            </w:del>
          </w:p>
          <w:p w14:paraId="53D2DD35" w14:textId="77777777" w:rsidR="00D70A71" w:rsidRPr="00985E3B" w:rsidDel="005876CE" w:rsidRDefault="00D70A71" w:rsidP="00B515F7">
            <w:pPr>
              <w:pStyle w:val="WMOBodyText"/>
              <w:spacing w:before="120" w:after="120"/>
              <w:jc w:val="left"/>
              <w:rPr>
                <w:del w:id="17" w:author="Francoise Fol" w:date="2022-10-25T11:56:00Z"/>
              </w:rPr>
            </w:pPr>
            <w:del w:id="18" w:author="Francoise Fol" w:date="2022-10-25T11:56:00Z">
              <w:r w:rsidRPr="00985E3B" w:rsidDel="005876CE">
                <w:rPr>
                  <w:b/>
                  <w:bCs/>
                </w:rPr>
                <w:delText>Action expected:</w:delText>
              </w:r>
              <w:r w:rsidRPr="00985E3B" w:rsidDel="005876CE">
                <w:delText xml:space="preserve"> adopt </w:delText>
              </w:r>
              <w:r w:rsidDel="005876CE">
                <w:fldChar w:fldCharType="begin"/>
              </w:r>
              <w:r w:rsidDel="005876CE">
                <w:delInstrText xml:space="preserve"> HYPERLINK \l "_Draft_Decision_4.1/1" </w:delInstrText>
              </w:r>
              <w:r w:rsidDel="005876CE">
                <w:fldChar w:fldCharType="separate"/>
              </w:r>
              <w:r w:rsidR="00CE236F" w:rsidRPr="00985E3B" w:rsidDel="005876CE">
                <w:rPr>
                  <w:rStyle w:val="Hyperlink"/>
                </w:rPr>
                <w:delText>Draft Decision 4.1/1 (INFCOM-2)</w:delText>
              </w:r>
              <w:r w:rsidDel="005876CE">
                <w:rPr>
                  <w:rStyle w:val="Hyperlink"/>
                </w:rPr>
                <w:fldChar w:fldCharType="end"/>
              </w:r>
              <w:r w:rsidR="00CE236F" w:rsidRPr="00985E3B" w:rsidDel="005876CE">
                <w:delText>.</w:delText>
              </w:r>
            </w:del>
          </w:p>
        </w:tc>
      </w:tr>
    </w:tbl>
    <w:p w14:paraId="681412EA" w14:textId="77777777" w:rsidR="00092CAE" w:rsidRPr="00985E3B" w:rsidDel="005876CE" w:rsidRDefault="00092CAE">
      <w:pPr>
        <w:tabs>
          <w:tab w:val="clear" w:pos="1134"/>
        </w:tabs>
        <w:jc w:val="left"/>
        <w:rPr>
          <w:del w:id="19" w:author="Francoise Fol" w:date="2022-10-25T11:56:00Z"/>
        </w:rPr>
      </w:pPr>
    </w:p>
    <w:p w14:paraId="6526918B" w14:textId="77777777" w:rsidR="00331964" w:rsidRPr="00985E3B" w:rsidDel="005876CE" w:rsidRDefault="00331964">
      <w:pPr>
        <w:tabs>
          <w:tab w:val="clear" w:pos="1134"/>
        </w:tabs>
        <w:jc w:val="left"/>
        <w:rPr>
          <w:del w:id="20" w:author="Francoise Fol" w:date="2022-10-25T11:56:00Z"/>
          <w:rFonts w:eastAsia="Verdana" w:cs="Verdana"/>
          <w:lang w:eastAsia="zh-TW"/>
        </w:rPr>
      </w:pPr>
      <w:del w:id="21" w:author="Francoise Fol" w:date="2022-10-25T11:56:00Z">
        <w:r w:rsidRPr="00985E3B" w:rsidDel="005876CE">
          <w:br w:type="page"/>
        </w:r>
      </w:del>
    </w:p>
    <w:p w14:paraId="13AA68FA" w14:textId="77777777" w:rsidR="0037222D" w:rsidRPr="00985E3B" w:rsidRDefault="0037222D" w:rsidP="0037222D">
      <w:pPr>
        <w:pStyle w:val="Heading1"/>
      </w:pPr>
      <w:r w:rsidRPr="00985E3B">
        <w:lastRenderedPageBreak/>
        <w:t>DRAFT DECISION</w:t>
      </w:r>
    </w:p>
    <w:p w14:paraId="0B89EC61" w14:textId="77777777" w:rsidR="0037222D" w:rsidRPr="00985E3B" w:rsidRDefault="0037222D" w:rsidP="0037222D">
      <w:pPr>
        <w:pStyle w:val="Heading2"/>
      </w:pPr>
      <w:bookmarkStart w:id="22" w:name="_Draft_Decision_4.1/1"/>
      <w:bookmarkEnd w:id="22"/>
      <w:r w:rsidRPr="00985E3B">
        <w:t xml:space="preserve">Draft Decision </w:t>
      </w:r>
      <w:r w:rsidR="007B75A6" w:rsidRPr="00985E3B">
        <w:t>4.1</w:t>
      </w:r>
      <w:r w:rsidRPr="00985E3B">
        <w:t xml:space="preserve">/1 </w:t>
      </w:r>
      <w:r w:rsidR="007B75A6" w:rsidRPr="00985E3B">
        <w:t>(INFCOM-2)</w:t>
      </w:r>
    </w:p>
    <w:p w14:paraId="453E097F" w14:textId="77777777" w:rsidR="00F056C4" w:rsidRPr="00985E3B" w:rsidRDefault="00F056C4" w:rsidP="00F056C4">
      <w:pPr>
        <w:pStyle w:val="Heading3"/>
      </w:pPr>
      <w:r w:rsidRPr="00985E3B">
        <w:t xml:space="preserve">Review of Executive Council Resolutions and Decisions relevant to </w:t>
      </w:r>
      <w:r w:rsidR="007A11CD" w:rsidRPr="00985E3B">
        <w:t>the Commission</w:t>
      </w:r>
    </w:p>
    <w:p w14:paraId="77FF392E" w14:textId="77777777" w:rsidR="00AD333A" w:rsidRPr="00985E3B" w:rsidRDefault="00F056C4" w:rsidP="00F056C4">
      <w:pPr>
        <w:pStyle w:val="WMOBodyText"/>
        <w:rPr>
          <w:rStyle w:val="Hyperlink"/>
        </w:rPr>
      </w:pPr>
      <w:r w:rsidRPr="00985E3B">
        <w:rPr>
          <w:b/>
          <w:bCs/>
        </w:rPr>
        <w:t>The Commission for Observation, Infrastructure and Information Systems,</w:t>
      </w:r>
      <w:r w:rsidRPr="00985E3B">
        <w:t xml:space="preserve"> </w:t>
      </w:r>
      <w:r w:rsidRPr="00985E3B">
        <w:rPr>
          <w:b/>
          <w:bCs/>
        </w:rPr>
        <w:t>having examined</w:t>
      </w:r>
      <w:r w:rsidRPr="00985E3B">
        <w:t xml:space="preserve"> </w:t>
      </w:r>
      <w:r w:rsidR="005430F4" w:rsidRPr="00985E3B">
        <w:t xml:space="preserve">documents </w:t>
      </w:r>
      <w:hyperlink r:id="rId12" w:history="1">
        <w:r w:rsidR="005430F4" w:rsidRPr="00985E3B">
          <w:rPr>
            <w:rStyle w:val="Hyperlink"/>
          </w:rPr>
          <w:t>INFCOM-2/Doc. 4.1</w:t>
        </w:r>
      </w:hyperlink>
      <w:r w:rsidR="005430F4" w:rsidRPr="00985E3B">
        <w:rPr>
          <w:rStyle w:val="Hyperlink"/>
        </w:rPr>
        <w:t xml:space="preserve"> </w:t>
      </w:r>
      <w:r w:rsidR="005430F4" w:rsidRPr="00985E3B">
        <w:t xml:space="preserve">and </w:t>
      </w:r>
      <w:hyperlink r:id="rId13" w:history="1">
        <w:r w:rsidR="003F18CB" w:rsidRPr="00985E3B">
          <w:rPr>
            <w:rStyle w:val="Hyperlink"/>
          </w:rPr>
          <w:t>INFCOM-2/INF. 4.1</w:t>
        </w:r>
      </w:hyperlink>
      <w:r w:rsidR="00AD333A" w:rsidRPr="00985E3B">
        <w:rPr>
          <w:rStyle w:val="Hyperlink"/>
        </w:rPr>
        <w:t>:</w:t>
      </w:r>
    </w:p>
    <w:p w14:paraId="15419712" w14:textId="77777777" w:rsidR="00AD333A" w:rsidRPr="00985E3B" w:rsidRDefault="00AD333A" w:rsidP="00AD333A">
      <w:pPr>
        <w:pStyle w:val="WMOIndent1"/>
      </w:pPr>
      <w:r w:rsidRPr="00985E3B">
        <w:t>(1)</w:t>
      </w:r>
      <w:r w:rsidRPr="00985E3B">
        <w:tab/>
      </w:r>
      <w:r w:rsidRPr="00985E3B">
        <w:rPr>
          <w:b/>
          <w:bCs/>
        </w:rPr>
        <w:t>Takes note</w:t>
      </w:r>
      <w:r w:rsidRPr="00985E3B">
        <w:t xml:space="preserve"> of the directives addressed by Congress and the Executive Council to the Commission and the president;</w:t>
      </w:r>
    </w:p>
    <w:p w14:paraId="104D3CAC" w14:textId="77777777" w:rsidR="00AD333A" w:rsidRPr="00985E3B" w:rsidRDefault="00AD333A" w:rsidP="00AD333A">
      <w:pPr>
        <w:pStyle w:val="WMOIndent1"/>
      </w:pPr>
      <w:r w:rsidRPr="00985E3B">
        <w:t>(2)</w:t>
      </w:r>
      <w:r w:rsidRPr="00985E3B">
        <w:rPr>
          <w:b/>
          <w:bCs/>
        </w:rPr>
        <w:tab/>
        <w:t xml:space="preserve">Endorses </w:t>
      </w:r>
      <w:r w:rsidRPr="00985E3B">
        <w:t xml:space="preserve">the actions undertaken to date in response to such directives; </w:t>
      </w:r>
    </w:p>
    <w:p w14:paraId="7E1D4F9F" w14:textId="77777777" w:rsidR="007B11E4" w:rsidRPr="00985E3B" w:rsidRDefault="00AD333A" w:rsidP="007B11E4">
      <w:pPr>
        <w:pStyle w:val="WMOIndent1"/>
      </w:pPr>
      <w:r w:rsidRPr="00985E3B">
        <w:t>(3)</w:t>
      </w:r>
      <w:r w:rsidRPr="00985E3B">
        <w:tab/>
      </w:r>
      <w:r w:rsidRPr="00985E3B">
        <w:rPr>
          <w:b/>
          <w:bCs/>
        </w:rPr>
        <w:t>Requests</w:t>
      </w:r>
      <w:r w:rsidRPr="00985E3B">
        <w:t xml:space="preserve"> the president, with the support of the Secretariat, to report on progress</w:t>
      </w:r>
      <w:r w:rsidR="00A81D6B" w:rsidRPr="00985E3B">
        <w:t xml:space="preserve"> </w:t>
      </w:r>
      <w:r w:rsidR="00237E4E" w:rsidRPr="00985E3B">
        <w:t>to</w:t>
      </w:r>
      <w:r w:rsidRPr="00985E3B">
        <w:t xml:space="preserve"> the seventy-sixth session of the Executive Council</w:t>
      </w:r>
      <w:r w:rsidR="00237E4E" w:rsidRPr="00985E3B">
        <w:t xml:space="preserve"> and</w:t>
      </w:r>
      <w:r w:rsidR="00640CA0" w:rsidRPr="00985E3B">
        <w:t>/or</w:t>
      </w:r>
      <w:r w:rsidR="00237E4E" w:rsidRPr="00985E3B">
        <w:t xml:space="preserve"> to the </w:t>
      </w:r>
      <w:r w:rsidR="004F687C" w:rsidRPr="00985E3B">
        <w:t>N</w:t>
      </w:r>
      <w:r w:rsidR="00CF3E76" w:rsidRPr="00985E3B">
        <w:t xml:space="preserve">ineteenth </w:t>
      </w:r>
      <w:r w:rsidR="004F687C" w:rsidRPr="00985E3B">
        <w:t>World Meteorological Congress</w:t>
      </w:r>
      <w:r w:rsidR="007B11E4" w:rsidRPr="00985E3B">
        <w:t xml:space="preserve"> for items:</w:t>
      </w:r>
    </w:p>
    <w:p w14:paraId="45848F5B" w14:textId="77777777" w:rsidR="00463929" w:rsidRPr="00985E3B" w:rsidRDefault="00463929" w:rsidP="00B515F7">
      <w:pPr>
        <w:pStyle w:val="WMOIndent2"/>
      </w:pPr>
      <w:r w:rsidRPr="00985E3B">
        <w:t>(a)</w:t>
      </w:r>
      <w:r w:rsidRPr="00985E3B">
        <w:tab/>
        <w:t xml:space="preserve">WIGOS Initial Operational Phase (2020–2023), as requested by </w:t>
      </w:r>
      <w:hyperlink r:id="rId14" w:anchor="page=35" w:history="1">
        <w:r w:rsidRPr="00985E3B">
          <w:rPr>
            <w:rStyle w:val="Hyperlink"/>
          </w:rPr>
          <w:t>Resolution 9 (EC</w:t>
        </w:r>
        <w:r w:rsidR="00B515F7" w:rsidRPr="00985E3B">
          <w:rPr>
            <w:rStyle w:val="Hyperlink"/>
          </w:rPr>
          <w:noBreakHyphen/>
        </w:r>
        <w:r w:rsidRPr="00985E3B">
          <w:rPr>
            <w:rStyle w:val="Hyperlink"/>
          </w:rPr>
          <w:t>73)</w:t>
        </w:r>
      </w:hyperlink>
      <w:r w:rsidR="00B515F7" w:rsidRPr="00985E3B">
        <w:rPr>
          <w:rStyle w:val="Hyperlink"/>
        </w:rPr>
        <w:t xml:space="preserve"> - </w:t>
      </w:r>
      <w:r w:rsidR="00B515F7" w:rsidRPr="00985E3B">
        <w:rPr>
          <w:rStyle w:val="Hyperlink"/>
          <w:color w:val="auto"/>
        </w:rPr>
        <w:t>Plan for the WMO Integrated Global Observing System Initial Operational Phase (2020–2023)</w:t>
      </w:r>
      <w:r w:rsidRPr="00985E3B">
        <w:t>;</w:t>
      </w:r>
    </w:p>
    <w:p w14:paraId="097C74FF" w14:textId="77777777" w:rsidR="00463929" w:rsidRPr="00985E3B" w:rsidRDefault="00463929" w:rsidP="00B515F7">
      <w:pPr>
        <w:pStyle w:val="WMOIndent2"/>
        <w:rPr>
          <w:rStyle w:val="Hyperlink"/>
          <w:color w:val="auto"/>
        </w:rPr>
      </w:pPr>
      <w:r w:rsidRPr="00985E3B">
        <w:t>(b)</w:t>
      </w:r>
      <w:r w:rsidRPr="00985E3B">
        <w:tab/>
        <w:t xml:space="preserve">Collaboration with IATA on the development of the AMDAR Programme (WICAP), as requested by </w:t>
      </w:r>
      <w:hyperlink r:id="rId15" w:anchor="page=301" w:history="1">
        <w:r w:rsidRPr="00985E3B">
          <w:rPr>
            <w:rStyle w:val="Hyperlink"/>
          </w:rPr>
          <w:t>Resolution 14 (EC-73)</w:t>
        </w:r>
      </w:hyperlink>
      <w:r w:rsidR="00B515F7" w:rsidRPr="00985E3B">
        <w:rPr>
          <w:rStyle w:val="Hyperlink"/>
        </w:rPr>
        <w:t xml:space="preserve"> </w:t>
      </w:r>
      <w:r w:rsidR="00B515F7" w:rsidRPr="00985E3B">
        <w:rPr>
          <w:rStyle w:val="Hyperlink"/>
          <w:color w:val="auto"/>
        </w:rPr>
        <w:t>- Collaboration with the International Air Transport Association on the Development of the Aircraft Meteorological Data Relay Programme</w:t>
      </w:r>
      <w:r w:rsidRPr="00985E3B">
        <w:rPr>
          <w:rStyle w:val="Hyperlink"/>
          <w:color w:val="auto"/>
        </w:rPr>
        <w:t>;</w:t>
      </w:r>
    </w:p>
    <w:p w14:paraId="06A11370" w14:textId="77777777" w:rsidR="00463929" w:rsidRPr="00985E3B" w:rsidRDefault="00463929" w:rsidP="00463929">
      <w:pPr>
        <w:pStyle w:val="WMOIndent2"/>
        <w:rPr>
          <w:rStyle w:val="Hyperlink"/>
          <w:color w:val="auto"/>
        </w:rPr>
      </w:pPr>
      <w:r w:rsidRPr="00985E3B">
        <w:t>(c)</w:t>
      </w:r>
      <w:r w:rsidRPr="00985E3B">
        <w:tab/>
        <w:t xml:space="preserve">Transition and the pre-operational plan of the Global Cryosphere Watch (GCW), as requested by </w:t>
      </w:r>
      <w:hyperlink r:id="rId16" w:anchor="page=338" w:history="1">
        <w:r w:rsidRPr="00985E3B">
          <w:rPr>
            <w:rStyle w:val="Hyperlink"/>
          </w:rPr>
          <w:t>Resolution 18 (EC-73)</w:t>
        </w:r>
      </w:hyperlink>
      <w:r w:rsidR="00B515F7" w:rsidRPr="00985E3B">
        <w:rPr>
          <w:rStyle w:val="Hyperlink"/>
        </w:rPr>
        <w:t xml:space="preserve"> </w:t>
      </w:r>
      <w:r w:rsidR="00B515F7" w:rsidRPr="00985E3B">
        <w:rPr>
          <w:rStyle w:val="Hyperlink"/>
          <w:color w:val="auto"/>
        </w:rPr>
        <w:t>- Transition and Pre-operational Plan of the Global Cryosphere Watch</w:t>
      </w:r>
      <w:r w:rsidRPr="00985E3B">
        <w:rPr>
          <w:rStyle w:val="Hyperlink"/>
          <w:color w:val="auto"/>
        </w:rPr>
        <w:t>;</w:t>
      </w:r>
    </w:p>
    <w:p w14:paraId="6C735706" w14:textId="77777777" w:rsidR="00850F7C" w:rsidRPr="00985E3B" w:rsidRDefault="00850F7C" w:rsidP="00463929">
      <w:pPr>
        <w:pStyle w:val="WMOIndent2"/>
        <w:rPr>
          <w:rStyle w:val="Hyperlink"/>
          <w:color w:val="auto"/>
        </w:rPr>
      </w:pPr>
      <w:r w:rsidRPr="00985E3B">
        <w:t>(d)</w:t>
      </w:r>
      <w:r w:rsidRPr="00985E3B">
        <w:tab/>
        <w:t xml:space="preserve">Collection of climatological standard normal, as requested by </w:t>
      </w:r>
      <w:hyperlink r:id="rId17" w:anchor="page=360" w:history="1">
        <w:r w:rsidRPr="00985E3B">
          <w:rPr>
            <w:rStyle w:val="Hyperlink"/>
          </w:rPr>
          <w:t>Resolution 19 (EC-73)</w:t>
        </w:r>
      </w:hyperlink>
      <w:r w:rsidR="00B515F7" w:rsidRPr="00985E3B">
        <w:rPr>
          <w:rStyle w:val="Hyperlink"/>
        </w:rPr>
        <w:t xml:space="preserve"> - </w:t>
      </w:r>
      <w:r w:rsidR="00B515F7" w:rsidRPr="00985E3B">
        <w:rPr>
          <w:rStyle w:val="Hyperlink"/>
          <w:color w:val="auto"/>
        </w:rPr>
        <w:t>Collection of Climatological Standard Normals</w:t>
      </w:r>
      <w:r w:rsidRPr="00985E3B">
        <w:t>, taking into consideration</w:t>
      </w:r>
      <w:r w:rsidRPr="00985E3B">
        <w:rPr>
          <w:rStyle w:val="Hyperlink"/>
        </w:rPr>
        <w:t xml:space="preserve"> </w:t>
      </w:r>
      <w:hyperlink r:id="rId18" w:history="1">
        <w:r w:rsidRPr="00985E3B">
          <w:rPr>
            <w:rStyle w:val="Hyperlink"/>
          </w:rPr>
          <w:t xml:space="preserve">Decision </w:t>
        </w:r>
        <w:r w:rsidRPr="00985E3B">
          <w:rPr>
            <w:rStyle w:val="Hyperlink"/>
            <w:rFonts w:eastAsia="Verdana" w:cs="Verdana"/>
          </w:rPr>
          <w:t>7</w:t>
        </w:r>
        <w:r w:rsidRPr="00985E3B">
          <w:rPr>
            <w:rStyle w:val="Hyperlink"/>
          </w:rPr>
          <w:t xml:space="preserve"> (EC-75)</w:t>
        </w:r>
      </w:hyperlink>
      <w:r w:rsidR="00B515F7" w:rsidRPr="00985E3B">
        <w:rPr>
          <w:rStyle w:val="Hyperlink"/>
        </w:rPr>
        <w:t xml:space="preserve"> </w:t>
      </w:r>
      <w:r w:rsidR="00B515F7" w:rsidRPr="00985E3B">
        <w:rPr>
          <w:rStyle w:val="Hyperlink"/>
          <w:color w:val="auto"/>
        </w:rPr>
        <w:t>- Accelerated collection of Climatological Standard Normals 1991–2020</w:t>
      </w:r>
      <w:r w:rsidRPr="00985E3B">
        <w:rPr>
          <w:rStyle w:val="Hyperlink"/>
          <w:color w:val="auto"/>
        </w:rPr>
        <w:t>;</w:t>
      </w:r>
    </w:p>
    <w:p w14:paraId="1FDE68E2" w14:textId="77777777" w:rsidR="00850F7C" w:rsidRPr="00985E3B" w:rsidRDefault="00850F7C" w:rsidP="00463929">
      <w:pPr>
        <w:pStyle w:val="WMOIndent2"/>
      </w:pPr>
      <w:r w:rsidRPr="00985E3B">
        <w:t>(e)</w:t>
      </w:r>
      <w:r w:rsidRPr="00985E3B">
        <w:tab/>
        <w:t xml:space="preserve">Trial phase of the international exchange of daily climate data, as requested by </w:t>
      </w:r>
      <w:r>
        <w:fldChar w:fldCharType="begin"/>
      </w:r>
      <w:ins w:id="23" w:author="Jitsuko Hasegawa" w:date="2022-10-25T10:59:00Z">
        <w:r w:rsidR="00C0058A">
          <w:instrText>HYPERLINK "https://library.wmo.int/doc_num.php?explnum_id=10504/" \l "page=22"</w:instrText>
        </w:r>
      </w:ins>
      <w:del w:id="24" w:author="Jitsuko Hasegawa" w:date="2022-10-25T10:59:00Z">
        <w:r w:rsidDel="00C0058A">
          <w:delInstrText xml:space="preserve"> HYPERLINK "https://library.wmo.int/doc_num.php?explnum_id=10504/" \l "page=112" </w:delInstrText>
        </w:r>
      </w:del>
      <w:r>
        <w:fldChar w:fldCharType="separate"/>
      </w:r>
      <w:r w:rsidRPr="00985E3B">
        <w:rPr>
          <w:rStyle w:val="Hyperlink"/>
        </w:rPr>
        <w:t>Resolution 6 (EC-72)</w:t>
      </w:r>
      <w:r w:rsidR="00B515F7" w:rsidRPr="00985E3B">
        <w:rPr>
          <w:rStyle w:val="Hyperlink"/>
        </w:rPr>
        <w:t xml:space="preserve"> </w:t>
      </w:r>
      <w:r w:rsidR="00B515F7" w:rsidRPr="00985E3B">
        <w:rPr>
          <w:rStyle w:val="Hyperlink"/>
          <w:color w:val="auto"/>
        </w:rPr>
        <w:t xml:space="preserve">- </w:t>
      </w:r>
      <w:ins w:id="25" w:author="Jitsuko Hasegawa" w:date="2022-10-25T10:59:00Z">
        <w:r w:rsidR="00C0058A" w:rsidRPr="00C0058A">
          <w:rPr>
            <w:rStyle w:val="Hyperlink"/>
            <w:color w:val="auto"/>
          </w:rPr>
          <w:t xml:space="preserve">Trial Phase of the International Exchange of Daily Climate Data </w:t>
        </w:r>
        <w:r w:rsidR="00C0058A" w:rsidRPr="000D6B04">
          <w:rPr>
            <w:rStyle w:val="Hyperlink"/>
            <w:i/>
            <w:iCs/>
            <w:color w:val="auto"/>
          </w:rPr>
          <w:t>[UK]</w:t>
        </w:r>
      </w:ins>
      <w:del w:id="26" w:author="Jitsuko Hasegawa" w:date="2022-10-25T10:59:00Z">
        <w:r w:rsidR="00B515F7" w:rsidRPr="00985E3B" w:rsidDel="00C0058A">
          <w:rPr>
            <w:rStyle w:val="Hyperlink"/>
            <w:color w:val="auto"/>
          </w:rPr>
          <w:delText>Vision and Strategy for Hydrology and Associated Plan of Action</w:delText>
        </w:r>
      </w:del>
      <w:r w:rsidRPr="00985E3B">
        <w:rPr>
          <w:rStyle w:val="Hyperlink"/>
        </w:rPr>
        <w:t>.</w:t>
      </w:r>
      <w:r>
        <w:rPr>
          <w:rStyle w:val="Hyperlink"/>
        </w:rPr>
        <w:fldChar w:fldCharType="end"/>
      </w:r>
    </w:p>
    <w:p w14:paraId="326A6890" w14:textId="77777777" w:rsidR="00AD333A" w:rsidRPr="00985E3B" w:rsidRDefault="00AD333A" w:rsidP="00AD333A">
      <w:pPr>
        <w:pStyle w:val="WMOBodyText"/>
      </w:pPr>
      <w:r w:rsidRPr="00985E3B">
        <w:t xml:space="preserve">See </w:t>
      </w:r>
      <w:hyperlink r:id="rId19" w:history="1">
        <w:r w:rsidR="003F18CB" w:rsidRPr="00985E3B">
          <w:rPr>
            <w:rStyle w:val="Hyperlink"/>
          </w:rPr>
          <w:t>INFCOM-2/INF. 4.1</w:t>
        </w:r>
      </w:hyperlink>
      <w:r w:rsidRPr="00985E3B">
        <w:t xml:space="preserve"> for more information.</w:t>
      </w:r>
    </w:p>
    <w:p w14:paraId="373A3A93" w14:textId="77777777" w:rsidR="00F056C4" w:rsidRPr="00985E3B" w:rsidRDefault="00F056C4" w:rsidP="00F056C4">
      <w:pPr>
        <w:pStyle w:val="WMOBodyText"/>
      </w:pPr>
      <w:r w:rsidRPr="00985E3B">
        <w:t>_______</w:t>
      </w:r>
    </w:p>
    <w:p w14:paraId="4FE5E035" w14:textId="77777777" w:rsidR="001B763A" w:rsidRPr="00985E3B" w:rsidRDefault="001B763A" w:rsidP="001B763A">
      <w:pPr>
        <w:pStyle w:val="WMOBodyText"/>
      </w:pPr>
      <w:r w:rsidRPr="00985E3B">
        <w:t>Decision justification:</w:t>
      </w:r>
      <w:r w:rsidRPr="00985E3B">
        <w:tab/>
      </w:r>
      <w:hyperlink r:id="rId20" w:anchor="page=14" w:history="1">
        <w:r w:rsidRPr="00985E3B">
          <w:rPr>
            <w:rStyle w:val="Hyperlink"/>
            <w:i/>
            <w:iCs/>
          </w:rPr>
          <w:t>Rules of Procedure for Technical Commissions</w:t>
        </w:r>
        <w:r w:rsidRPr="00985E3B">
          <w:rPr>
            <w:rStyle w:val="Hyperlink"/>
          </w:rPr>
          <w:t xml:space="preserve"> </w:t>
        </w:r>
      </w:hyperlink>
      <w:r w:rsidRPr="00985E3B">
        <w:t>(WMO-No.</w:t>
      </w:r>
      <w:r w:rsidR="00985E3B" w:rsidRPr="00985E3B">
        <w:t> 1</w:t>
      </w:r>
      <w:r w:rsidRPr="00985E3B">
        <w:t xml:space="preserve">240), Rule 6.10.1(i): Review of the Executive Council resolutions related to the Commission; </w:t>
      </w:r>
      <w:hyperlink r:id="rId21" w:anchor="page=85" w:history="1">
        <w:r w:rsidRPr="00985E3B">
          <w:rPr>
            <w:rStyle w:val="Hyperlink"/>
            <w:i/>
            <w:iCs/>
          </w:rPr>
          <w:t>General Regulations</w:t>
        </w:r>
        <w:r w:rsidRPr="00985E3B">
          <w:rPr>
            <w:rStyle w:val="Hyperlink"/>
          </w:rPr>
          <w:t xml:space="preserve"> </w:t>
        </w:r>
      </w:hyperlink>
      <w:r w:rsidRPr="00985E3B">
        <w:t>(WMO-No.</w:t>
      </w:r>
      <w:r w:rsidR="00985E3B" w:rsidRPr="00985E3B">
        <w:t> 1</w:t>
      </w:r>
      <w:r w:rsidRPr="00985E3B">
        <w:t xml:space="preserve">5), Regulation 153(7). </w:t>
      </w:r>
    </w:p>
    <w:p w14:paraId="40D7440B" w14:textId="77777777" w:rsidR="000B4666" w:rsidRPr="00985E3B" w:rsidRDefault="00D61CD5" w:rsidP="00B5221C">
      <w:pPr>
        <w:pStyle w:val="WMOBodyText"/>
      </w:pPr>
      <w:hyperlink r:id="rId22" w:history="1">
        <w:r w:rsidR="000E4898" w:rsidRPr="00985E3B">
          <w:rPr>
            <w:rStyle w:val="Hyperlink"/>
          </w:rPr>
          <w:t>INFCOM-2/INF. 4.1</w:t>
        </w:r>
      </w:hyperlink>
      <w:r w:rsidR="00F056C4" w:rsidRPr="00985E3B">
        <w:t xml:space="preserve"> contains extracts from resolutions and decisions adopted by Cg</w:t>
      </w:r>
      <w:r w:rsidR="00B515F7" w:rsidRPr="00985E3B">
        <w:noBreakHyphen/>
      </w:r>
      <w:r w:rsidR="00F056C4" w:rsidRPr="00985E3B">
        <w:t xml:space="preserve">Ext.(2021), EC-72, -73 and –75 detailing the requests addressed to INFCOM. </w:t>
      </w:r>
    </w:p>
    <w:p w14:paraId="1D5A3E54" w14:textId="77777777" w:rsidR="00B515F7" w:rsidRPr="00985E3B" w:rsidRDefault="00B515F7" w:rsidP="00B5221C">
      <w:pPr>
        <w:pStyle w:val="WMOBodyText"/>
      </w:pPr>
    </w:p>
    <w:p w14:paraId="2A15D84F" w14:textId="77777777" w:rsidR="00B515F7" w:rsidRPr="00985E3B" w:rsidRDefault="00B515F7" w:rsidP="00B515F7">
      <w:pPr>
        <w:pStyle w:val="WMOBodyText"/>
        <w:jc w:val="center"/>
      </w:pPr>
      <w:r w:rsidRPr="00985E3B">
        <w:t>__________________</w:t>
      </w:r>
    </w:p>
    <w:sectPr w:rsidR="00B515F7" w:rsidRPr="00985E3B" w:rsidSect="00B5221C">
      <w:headerReference w:type="even" r:id="rId23"/>
      <w:headerReference w:type="default" r:id="rId24"/>
      <w:headerReference w:type="first" r:id="rId2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CCBD6" w14:textId="77777777" w:rsidR="00D50E13" w:rsidRDefault="00D50E13">
      <w:r>
        <w:separator/>
      </w:r>
    </w:p>
    <w:p w14:paraId="0544D1D9" w14:textId="77777777" w:rsidR="00D50E13" w:rsidRDefault="00D50E13"/>
    <w:p w14:paraId="3C332409" w14:textId="77777777" w:rsidR="00D50E13" w:rsidRDefault="00D50E13"/>
  </w:endnote>
  <w:endnote w:type="continuationSeparator" w:id="0">
    <w:p w14:paraId="6ACC22C2" w14:textId="77777777" w:rsidR="00D50E13" w:rsidRDefault="00D50E13">
      <w:r>
        <w:continuationSeparator/>
      </w:r>
    </w:p>
    <w:p w14:paraId="345E5AB2" w14:textId="77777777" w:rsidR="00D50E13" w:rsidRDefault="00D50E13"/>
    <w:p w14:paraId="22CA3FFF" w14:textId="77777777" w:rsidR="00D50E13" w:rsidRDefault="00D50E13"/>
  </w:endnote>
  <w:endnote w:type="continuationNotice" w:id="1">
    <w:p w14:paraId="3312843A" w14:textId="77777777" w:rsidR="00D50E13" w:rsidRDefault="00D50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DB759" w14:textId="77777777" w:rsidR="00D50E13" w:rsidRDefault="00D50E13">
      <w:r>
        <w:separator/>
      </w:r>
    </w:p>
  </w:footnote>
  <w:footnote w:type="continuationSeparator" w:id="0">
    <w:p w14:paraId="0A5E4011" w14:textId="77777777" w:rsidR="00D50E13" w:rsidRDefault="00D50E13">
      <w:r>
        <w:continuationSeparator/>
      </w:r>
    </w:p>
    <w:p w14:paraId="5CCC9049" w14:textId="77777777" w:rsidR="00D50E13" w:rsidRDefault="00D50E13"/>
    <w:p w14:paraId="2EC81EA1" w14:textId="77777777" w:rsidR="00D50E13" w:rsidRDefault="00D50E13"/>
  </w:footnote>
  <w:footnote w:type="continuationNotice" w:id="1">
    <w:p w14:paraId="50B8BEE0" w14:textId="77777777" w:rsidR="00D50E13" w:rsidRDefault="00D50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99DA6" w14:textId="77777777" w:rsidR="00AE0653" w:rsidRDefault="00D61CD5">
    <w:pPr>
      <w:pStyle w:val="Header"/>
    </w:pPr>
    <w:r>
      <w:rPr>
        <w:noProof/>
      </w:rPr>
      <w:pict w14:anchorId="2FB38724">
        <v:shapetype id="_x0000_m208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5543BFC">
        <v:shape id="_x0000_s2058" type="#_x0000_m2084" style="position:absolute;left:0;text-align:left;margin-left:0;margin-top:0;width:595.3pt;height:550pt;z-index:-2516495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091CBC4" w14:textId="77777777" w:rsidR="00B27207" w:rsidRDefault="00B27207"/>
  <w:p w14:paraId="7442C53D" w14:textId="77777777" w:rsidR="00AE0653" w:rsidRDefault="00D61CD5">
    <w:pPr>
      <w:pStyle w:val="Header"/>
    </w:pPr>
    <w:r>
      <w:rPr>
        <w:noProof/>
      </w:rPr>
      <w:pict w14:anchorId="5B8DE619">
        <v:shapetype id="_x0000_m208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DC125B8">
        <v:shape id="_x0000_s2060" type="#_x0000_m2083" style="position:absolute;left:0;text-align:left;margin-left:0;margin-top:0;width:595.3pt;height:550pt;z-index:-25165056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095A75A" w14:textId="77777777" w:rsidR="00B27207" w:rsidRDefault="00B27207"/>
  <w:p w14:paraId="4842062E" w14:textId="77777777" w:rsidR="00AE0653" w:rsidRDefault="00D61CD5">
    <w:pPr>
      <w:pStyle w:val="Header"/>
    </w:pPr>
    <w:r>
      <w:rPr>
        <w:noProof/>
      </w:rPr>
      <w:pict w14:anchorId="25D0FF7A">
        <v:shapetype id="_x0000_m208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DE5BA12">
        <v:shape id="_x0000_s2062" type="#_x0000_m2082" style="position:absolute;left:0;text-align:left;margin-left:0;margin-top:0;width:595.3pt;height:550pt;z-index:-25165158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7F3EE6D" w14:textId="77777777" w:rsidR="00B27207" w:rsidRDefault="00B27207"/>
  <w:p w14:paraId="540E8BA9" w14:textId="77777777" w:rsidR="00A26B1E" w:rsidRDefault="00D61CD5">
    <w:pPr>
      <w:pStyle w:val="Header"/>
    </w:pPr>
    <w:r>
      <w:rPr>
        <w:noProof/>
      </w:rPr>
      <w:pict w14:anchorId="51201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  <w:r>
      <w:pict w14:anchorId="57AD673F">
        <v:shapetype id="_x0000_m208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25EBF65">
        <v:shape id="WordPictureWatermark835936646" o:spid="_x0000_s2074" type="#_x0000_m2081" style="position:absolute;left:0;text-align:left;margin-left:0;margin-top:0;width:595.3pt;height:550pt;z-index:-25165363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D10B7D9" w14:textId="77777777" w:rsidR="00765E71" w:rsidRDefault="00765E71"/>
  <w:p w14:paraId="1569D76D" w14:textId="77777777" w:rsidR="00A26B1E" w:rsidRDefault="00D61CD5">
    <w:pPr>
      <w:pStyle w:val="Header"/>
    </w:pPr>
    <w:r>
      <w:rPr>
        <w:noProof/>
      </w:rPr>
      <w:pict w14:anchorId="77E1418E">
        <v:shape id="_x0000_s2073" type="#_x0000_t75" style="position:absolute;left:0;text-align:left;margin-left:0;margin-top:0;width:50pt;height:50pt;z-index:251657728;visibility:hidden">
          <v:path gradientshapeok="f"/>
          <o:lock v:ext="edit" selection="t"/>
        </v:shape>
      </w:pict>
    </w:r>
  </w:p>
  <w:p w14:paraId="187A310A" w14:textId="77777777" w:rsidR="00765E71" w:rsidRDefault="00765E71"/>
  <w:p w14:paraId="22B80834" w14:textId="77777777" w:rsidR="00A26B1E" w:rsidRDefault="00D61CD5">
    <w:pPr>
      <w:pStyle w:val="Header"/>
    </w:pPr>
    <w:r>
      <w:rPr>
        <w:noProof/>
      </w:rPr>
      <w:pict w14:anchorId="179CE9D0">
        <v:shape id="_x0000_s2072" type="#_x0000_t75" style="position:absolute;left:0;text-align:left;margin-left:0;margin-top:0;width:50pt;height:50pt;z-index:25165875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9FB0D" w14:textId="6BAA749F" w:rsidR="00A432CD" w:rsidRDefault="007B75A6" w:rsidP="00B72444">
    <w:pPr>
      <w:pStyle w:val="Header"/>
    </w:pPr>
    <w:r>
      <w:t>INFCOM-2/Doc. 4.1</w:t>
    </w:r>
    <w:r w:rsidR="00A432CD" w:rsidRPr="00C2459D">
      <w:t xml:space="preserve">, </w:t>
    </w:r>
    <w:del w:id="27" w:author="Jitsuko Hasegawa" w:date="2022-10-25T10:58:00Z">
      <w:r w:rsidR="00A432CD" w:rsidRPr="00C2459D" w:rsidDel="0079248B">
        <w:delText>DRAFT 1</w:delText>
      </w:r>
    </w:del>
    <w:ins w:id="28" w:author="Jitsuko Hasegawa" w:date="2022-10-25T10:58:00Z">
      <w:r w:rsidR="0079248B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D61CD5">
      <w:pict w14:anchorId="79C28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0;margin-top:0;width:50pt;height:50pt;z-index:251659776;visibility:hidden;mso-position-horizontal-relative:text;mso-position-vertical-relative:text">
          <v:path gradientshapeok="f"/>
          <o:lock v:ext="edit" selection="t"/>
        </v:shape>
      </w:pict>
    </w:r>
    <w:r w:rsidR="00D61CD5">
      <w:pict w14:anchorId="3616C7E4">
        <v:shape id="_x0000_s2056" type="#_x0000_t75" style="position:absolute;left:0;text-align:left;margin-left:0;margin-top:0;width:50pt;height:50pt;z-index:251660800;visibility:hidden;mso-position-horizontal-relative:text;mso-position-vertical-relative:text">
          <v:path gradientshapeok="f"/>
          <o:lock v:ext="edit" selection="t"/>
        </v:shape>
      </w:pict>
    </w:r>
    <w:r w:rsidR="00D61CD5">
      <w:pict w14:anchorId="22FF5510">
        <v:shape id="_x0000_s2080" type="#_x0000_t75" style="position:absolute;left:0;text-align:left;margin-left:0;margin-top:0;width:50pt;height:50pt;z-index:251652608;visibility:hidden;mso-position-horizontal-relative:text;mso-position-vertical-relative:text">
          <v:path gradientshapeok="f"/>
          <o:lock v:ext="edit" selection="t"/>
        </v:shape>
      </w:pict>
    </w:r>
    <w:r w:rsidR="00D61CD5">
      <w:pict w14:anchorId="197E2144">
        <v:shape id="_x0000_s2079" type="#_x0000_t75" style="position:absolute;left:0;text-align:left;margin-left:0;margin-top:0;width:50pt;height:50pt;z-index:251653632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28568" w14:textId="1CA30987" w:rsidR="00A26B1E" w:rsidRDefault="00D61CD5" w:rsidP="00BA5869">
    <w:pPr>
      <w:pStyle w:val="Header"/>
      <w:spacing w:after="120"/>
      <w:jc w:val="left"/>
    </w:pPr>
    <w:r>
      <w:pict w14:anchorId="1BEEB8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0pt;height:50pt;z-index:251661824;visibility:hidden">
          <v:path gradientshapeok="f"/>
          <o:lock v:ext="edit" selection="t"/>
        </v:shape>
      </w:pict>
    </w:r>
    <w:r>
      <w:pict w14:anchorId="30371B94">
        <v:shape id="_x0000_s2054" type="#_x0000_t75" style="position:absolute;margin-left:0;margin-top:0;width:50pt;height:50pt;z-index:251663872;visibility:hidden">
          <v:path gradientshapeok="f"/>
          <o:lock v:ext="edit" selection="t"/>
        </v:shape>
      </w:pict>
    </w:r>
    <w:r>
      <w:pict w14:anchorId="4D29CB11">
        <v:shape id="_x0000_s2078" type="#_x0000_t75" style="position:absolute;margin-left:0;margin-top:0;width:50pt;height:50pt;z-index:251654656;visibility:hidden">
          <v:path gradientshapeok="f"/>
          <o:lock v:ext="edit" selection="t"/>
        </v:shape>
      </w:pict>
    </w:r>
    <w:r>
      <w:pict w14:anchorId="1D67C86A">
        <v:shape id="_x0000_s2077" type="#_x0000_t75" style="position:absolute;margin-left:0;margin-top:0;width:50pt;height:50pt;z-index:251655680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3D515F"/>
    <w:multiLevelType w:val="hybridMultilevel"/>
    <w:tmpl w:val="05EC8306"/>
    <w:lvl w:ilvl="0" w:tplc="199CE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D667734">
      <w:start w:val="1"/>
      <w:numFmt w:val="lowerLetter"/>
      <w:lvlText w:val="%2."/>
      <w:lvlJc w:val="left"/>
      <w:pPr>
        <w:ind w:left="1440" w:hanging="360"/>
      </w:pPr>
    </w:lvl>
    <w:lvl w:ilvl="2" w:tplc="90A216D8">
      <w:start w:val="1"/>
      <w:numFmt w:val="lowerRoman"/>
      <w:lvlText w:val="%3."/>
      <w:lvlJc w:val="right"/>
      <w:pPr>
        <w:ind w:left="2160" w:hanging="180"/>
      </w:pPr>
    </w:lvl>
    <w:lvl w:ilvl="3" w:tplc="BA42EFAE">
      <w:start w:val="1"/>
      <w:numFmt w:val="decimal"/>
      <w:lvlText w:val="%4."/>
      <w:lvlJc w:val="left"/>
      <w:pPr>
        <w:ind w:left="2880" w:hanging="360"/>
      </w:pPr>
    </w:lvl>
    <w:lvl w:ilvl="4" w:tplc="A55066CA">
      <w:start w:val="1"/>
      <w:numFmt w:val="lowerLetter"/>
      <w:lvlText w:val="%5."/>
      <w:lvlJc w:val="left"/>
      <w:pPr>
        <w:ind w:left="3600" w:hanging="360"/>
      </w:pPr>
    </w:lvl>
    <w:lvl w:ilvl="5" w:tplc="B47A4A92">
      <w:start w:val="1"/>
      <w:numFmt w:val="lowerRoman"/>
      <w:lvlText w:val="%6."/>
      <w:lvlJc w:val="right"/>
      <w:pPr>
        <w:ind w:left="4320" w:hanging="180"/>
      </w:pPr>
    </w:lvl>
    <w:lvl w:ilvl="6" w:tplc="321E1F40">
      <w:start w:val="1"/>
      <w:numFmt w:val="decimal"/>
      <w:lvlText w:val="%7."/>
      <w:lvlJc w:val="left"/>
      <w:pPr>
        <w:ind w:left="5040" w:hanging="360"/>
      </w:pPr>
    </w:lvl>
    <w:lvl w:ilvl="7" w:tplc="5238B4A8">
      <w:start w:val="1"/>
      <w:numFmt w:val="lowerLetter"/>
      <w:lvlText w:val="%8."/>
      <w:lvlJc w:val="left"/>
      <w:pPr>
        <w:ind w:left="5760" w:hanging="360"/>
      </w:pPr>
    </w:lvl>
    <w:lvl w:ilvl="8" w:tplc="18FCC3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6"/>
  </w:num>
  <w:num w:numId="3">
    <w:abstractNumId w:val="29"/>
  </w:num>
  <w:num w:numId="4">
    <w:abstractNumId w:val="38"/>
  </w:num>
  <w:num w:numId="5">
    <w:abstractNumId w:val="19"/>
  </w:num>
  <w:num w:numId="6">
    <w:abstractNumId w:val="24"/>
  </w:num>
  <w:num w:numId="7">
    <w:abstractNumId w:val="20"/>
  </w:num>
  <w:num w:numId="8">
    <w:abstractNumId w:val="32"/>
  </w:num>
  <w:num w:numId="9">
    <w:abstractNumId w:val="23"/>
  </w:num>
  <w:num w:numId="10">
    <w:abstractNumId w:val="22"/>
  </w:num>
  <w:num w:numId="11">
    <w:abstractNumId w:val="37"/>
  </w:num>
  <w:num w:numId="12">
    <w:abstractNumId w:val="12"/>
  </w:num>
  <w:num w:numId="13">
    <w:abstractNumId w:val="27"/>
  </w:num>
  <w:num w:numId="14">
    <w:abstractNumId w:val="42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4"/>
  </w:num>
  <w:num w:numId="27">
    <w:abstractNumId w:val="33"/>
  </w:num>
  <w:num w:numId="28">
    <w:abstractNumId w:val="25"/>
  </w:num>
  <w:num w:numId="29">
    <w:abstractNumId w:val="34"/>
  </w:num>
  <w:num w:numId="30">
    <w:abstractNumId w:val="35"/>
  </w:num>
  <w:num w:numId="31">
    <w:abstractNumId w:val="15"/>
  </w:num>
  <w:num w:numId="32">
    <w:abstractNumId w:val="41"/>
  </w:num>
  <w:num w:numId="33">
    <w:abstractNumId w:val="39"/>
  </w:num>
  <w:num w:numId="34">
    <w:abstractNumId w:val="26"/>
  </w:num>
  <w:num w:numId="35">
    <w:abstractNumId w:val="28"/>
  </w:num>
  <w:num w:numId="36">
    <w:abstractNumId w:val="45"/>
  </w:num>
  <w:num w:numId="37">
    <w:abstractNumId w:val="36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3"/>
  </w:num>
  <w:num w:numId="43">
    <w:abstractNumId w:val="18"/>
  </w:num>
  <w:num w:numId="44">
    <w:abstractNumId w:val="30"/>
  </w:num>
  <w:num w:numId="45">
    <w:abstractNumId w:val="40"/>
  </w:num>
  <w:num w:numId="46">
    <w:abstractNumId w:val="11"/>
  </w:num>
  <w:num w:numId="4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coise Fol">
    <w15:presenceInfo w15:providerId="AD" w15:userId="S::FFol@wmo.int::54a44cbe-1fa1-48d5-a767-21dec7be2a5a"/>
  </w15:person>
  <w15:person w15:author="Jitsuko Hasegawa">
    <w15:presenceInfo w15:providerId="AD" w15:userId="S::jhasegawa@wmo.int::fb5eb5eb-0f40-42e5-bda0-480cc2098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A6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2566"/>
    <w:rsid w:val="00056FD4"/>
    <w:rsid w:val="000573AD"/>
    <w:rsid w:val="0006123B"/>
    <w:rsid w:val="00064F6B"/>
    <w:rsid w:val="00072F17"/>
    <w:rsid w:val="000731AA"/>
    <w:rsid w:val="00077035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B4666"/>
    <w:rsid w:val="000C225A"/>
    <w:rsid w:val="000C6781"/>
    <w:rsid w:val="000D0753"/>
    <w:rsid w:val="000D6B04"/>
    <w:rsid w:val="000E4898"/>
    <w:rsid w:val="000F1325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34C53"/>
    <w:rsid w:val="00142033"/>
    <w:rsid w:val="00150DBD"/>
    <w:rsid w:val="00156F9B"/>
    <w:rsid w:val="00157C7D"/>
    <w:rsid w:val="00160252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B763A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03E83"/>
    <w:rsid w:val="00210BFE"/>
    <w:rsid w:val="00210D30"/>
    <w:rsid w:val="002204FD"/>
    <w:rsid w:val="00221020"/>
    <w:rsid w:val="002229FE"/>
    <w:rsid w:val="00227029"/>
    <w:rsid w:val="002308B5"/>
    <w:rsid w:val="00233C0B"/>
    <w:rsid w:val="00234A34"/>
    <w:rsid w:val="00237E4E"/>
    <w:rsid w:val="0025255D"/>
    <w:rsid w:val="00255EE3"/>
    <w:rsid w:val="00256B3D"/>
    <w:rsid w:val="0026743C"/>
    <w:rsid w:val="00270480"/>
    <w:rsid w:val="00273199"/>
    <w:rsid w:val="002779AF"/>
    <w:rsid w:val="002823D8"/>
    <w:rsid w:val="0028531A"/>
    <w:rsid w:val="00285446"/>
    <w:rsid w:val="00290082"/>
    <w:rsid w:val="00291873"/>
    <w:rsid w:val="00295593"/>
    <w:rsid w:val="002A354F"/>
    <w:rsid w:val="002A386C"/>
    <w:rsid w:val="002B09DF"/>
    <w:rsid w:val="002B540D"/>
    <w:rsid w:val="002B6405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199F"/>
    <w:rsid w:val="002E261D"/>
    <w:rsid w:val="002E3FAD"/>
    <w:rsid w:val="002E4E16"/>
    <w:rsid w:val="002E5EA0"/>
    <w:rsid w:val="002F6DAC"/>
    <w:rsid w:val="00301E8C"/>
    <w:rsid w:val="003027CB"/>
    <w:rsid w:val="00307DDD"/>
    <w:rsid w:val="003143C9"/>
    <w:rsid w:val="003146E9"/>
    <w:rsid w:val="00314D5D"/>
    <w:rsid w:val="00320009"/>
    <w:rsid w:val="0032424A"/>
    <w:rsid w:val="003245D3"/>
    <w:rsid w:val="003262C1"/>
    <w:rsid w:val="00330AA3"/>
    <w:rsid w:val="00331584"/>
    <w:rsid w:val="00331964"/>
    <w:rsid w:val="00334987"/>
    <w:rsid w:val="00340C69"/>
    <w:rsid w:val="00342E34"/>
    <w:rsid w:val="00363F5C"/>
    <w:rsid w:val="00371CF1"/>
    <w:rsid w:val="0037222D"/>
    <w:rsid w:val="00373128"/>
    <w:rsid w:val="003750C1"/>
    <w:rsid w:val="0038051E"/>
    <w:rsid w:val="00380AF7"/>
    <w:rsid w:val="00390438"/>
    <w:rsid w:val="003913D3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18CB"/>
    <w:rsid w:val="003F7B3F"/>
    <w:rsid w:val="0040549D"/>
    <w:rsid w:val="004058AD"/>
    <w:rsid w:val="0041078D"/>
    <w:rsid w:val="00410F0A"/>
    <w:rsid w:val="00416F97"/>
    <w:rsid w:val="00425173"/>
    <w:rsid w:val="0043039B"/>
    <w:rsid w:val="00432409"/>
    <w:rsid w:val="0043428B"/>
    <w:rsid w:val="00436197"/>
    <w:rsid w:val="004423FE"/>
    <w:rsid w:val="00445C35"/>
    <w:rsid w:val="00454B41"/>
    <w:rsid w:val="0045663A"/>
    <w:rsid w:val="00462F74"/>
    <w:rsid w:val="0046344E"/>
    <w:rsid w:val="00463929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093C"/>
    <w:rsid w:val="004F687C"/>
    <w:rsid w:val="004F6B46"/>
    <w:rsid w:val="0050425E"/>
    <w:rsid w:val="005044F4"/>
    <w:rsid w:val="00511999"/>
    <w:rsid w:val="005145D6"/>
    <w:rsid w:val="00521EA5"/>
    <w:rsid w:val="00525B80"/>
    <w:rsid w:val="0053098F"/>
    <w:rsid w:val="00536B2E"/>
    <w:rsid w:val="005430F4"/>
    <w:rsid w:val="00546D8E"/>
    <w:rsid w:val="00553738"/>
    <w:rsid w:val="00553F7E"/>
    <w:rsid w:val="0056646F"/>
    <w:rsid w:val="00571AE1"/>
    <w:rsid w:val="00581B28"/>
    <w:rsid w:val="005859C2"/>
    <w:rsid w:val="005876CE"/>
    <w:rsid w:val="00592267"/>
    <w:rsid w:val="0059421F"/>
    <w:rsid w:val="005A136D"/>
    <w:rsid w:val="005B0AE2"/>
    <w:rsid w:val="005B1F2C"/>
    <w:rsid w:val="005B5F3C"/>
    <w:rsid w:val="005B5F73"/>
    <w:rsid w:val="005C41F2"/>
    <w:rsid w:val="005D03D9"/>
    <w:rsid w:val="005D1EE8"/>
    <w:rsid w:val="005D56AE"/>
    <w:rsid w:val="005D666D"/>
    <w:rsid w:val="005E3A59"/>
    <w:rsid w:val="00604802"/>
    <w:rsid w:val="00607F40"/>
    <w:rsid w:val="00615AB0"/>
    <w:rsid w:val="00616247"/>
    <w:rsid w:val="0061778C"/>
    <w:rsid w:val="00636B90"/>
    <w:rsid w:val="00640CA0"/>
    <w:rsid w:val="0064738B"/>
    <w:rsid w:val="006508EA"/>
    <w:rsid w:val="0065413B"/>
    <w:rsid w:val="00660440"/>
    <w:rsid w:val="00667E86"/>
    <w:rsid w:val="0068392D"/>
    <w:rsid w:val="00697DB5"/>
    <w:rsid w:val="006A1B33"/>
    <w:rsid w:val="006A492A"/>
    <w:rsid w:val="006B5C72"/>
    <w:rsid w:val="006B7C5A"/>
    <w:rsid w:val="006C289D"/>
    <w:rsid w:val="006C382F"/>
    <w:rsid w:val="006D0310"/>
    <w:rsid w:val="006D2009"/>
    <w:rsid w:val="006D26AB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20E3"/>
    <w:rsid w:val="00753D1D"/>
    <w:rsid w:val="00754CF7"/>
    <w:rsid w:val="00757B0D"/>
    <w:rsid w:val="00761320"/>
    <w:rsid w:val="007651B1"/>
    <w:rsid w:val="00765E71"/>
    <w:rsid w:val="00767CE1"/>
    <w:rsid w:val="00771A68"/>
    <w:rsid w:val="007744D2"/>
    <w:rsid w:val="00786136"/>
    <w:rsid w:val="0079248B"/>
    <w:rsid w:val="007A11CD"/>
    <w:rsid w:val="007B05CF"/>
    <w:rsid w:val="007B0CFA"/>
    <w:rsid w:val="007B11E4"/>
    <w:rsid w:val="007B75A6"/>
    <w:rsid w:val="007C212A"/>
    <w:rsid w:val="007D5B3C"/>
    <w:rsid w:val="007D696D"/>
    <w:rsid w:val="007E7D21"/>
    <w:rsid w:val="007E7DBD"/>
    <w:rsid w:val="007F482F"/>
    <w:rsid w:val="007F7C94"/>
    <w:rsid w:val="00801C01"/>
    <w:rsid w:val="0080398D"/>
    <w:rsid w:val="00805174"/>
    <w:rsid w:val="00806385"/>
    <w:rsid w:val="00807CC5"/>
    <w:rsid w:val="00807ED7"/>
    <w:rsid w:val="0081316F"/>
    <w:rsid w:val="00814CC6"/>
    <w:rsid w:val="00826D53"/>
    <w:rsid w:val="008273AA"/>
    <w:rsid w:val="00831751"/>
    <w:rsid w:val="00833369"/>
    <w:rsid w:val="00835B42"/>
    <w:rsid w:val="00842A4E"/>
    <w:rsid w:val="00847D99"/>
    <w:rsid w:val="0085038E"/>
    <w:rsid w:val="00850F7C"/>
    <w:rsid w:val="0085230A"/>
    <w:rsid w:val="00855757"/>
    <w:rsid w:val="00857C52"/>
    <w:rsid w:val="00860B9A"/>
    <w:rsid w:val="0086271D"/>
    <w:rsid w:val="0086420B"/>
    <w:rsid w:val="00864DBF"/>
    <w:rsid w:val="00865AE2"/>
    <w:rsid w:val="008663C8"/>
    <w:rsid w:val="00871688"/>
    <w:rsid w:val="0088163A"/>
    <w:rsid w:val="00893376"/>
    <w:rsid w:val="0089601F"/>
    <w:rsid w:val="008970B8"/>
    <w:rsid w:val="008A7313"/>
    <w:rsid w:val="008A7D91"/>
    <w:rsid w:val="008B2A21"/>
    <w:rsid w:val="008B3A3C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0F76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5E3B"/>
    <w:rsid w:val="009874B9"/>
    <w:rsid w:val="00993581"/>
    <w:rsid w:val="009960A5"/>
    <w:rsid w:val="009A288C"/>
    <w:rsid w:val="009A325F"/>
    <w:rsid w:val="009A64C1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26B1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389F"/>
    <w:rsid w:val="00A654BE"/>
    <w:rsid w:val="00A66DD6"/>
    <w:rsid w:val="00A66F88"/>
    <w:rsid w:val="00A75018"/>
    <w:rsid w:val="00A771FD"/>
    <w:rsid w:val="00A80767"/>
    <w:rsid w:val="00A81C90"/>
    <w:rsid w:val="00A81D6B"/>
    <w:rsid w:val="00A874EF"/>
    <w:rsid w:val="00A95415"/>
    <w:rsid w:val="00AA3C89"/>
    <w:rsid w:val="00AB32BD"/>
    <w:rsid w:val="00AB4723"/>
    <w:rsid w:val="00AC4CDB"/>
    <w:rsid w:val="00AC70FE"/>
    <w:rsid w:val="00AD333A"/>
    <w:rsid w:val="00AD3AA3"/>
    <w:rsid w:val="00AD4358"/>
    <w:rsid w:val="00AE0653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7207"/>
    <w:rsid w:val="00B424D9"/>
    <w:rsid w:val="00B447C0"/>
    <w:rsid w:val="00B515F7"/>
    <w:rsid w:val="00B5221C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A5869"/>
    <w:rsid w:val="00BB0D32"/>
    <w:rsid w:val="00BB14B3"/>
    <w:rsid w:val="00BC183F"/>
    <w:rsid w:val="00BC76B5"/>
    <w:rsid w:val="00BD5420"/>
    <w:rsid w:val="00BF5191"/>
    <w:rsid w:val="00C0058A"/>
    <w:rsid w:val="00C02B67"/>
    <w:rsid w:val="00C04658"/>
    <w:rsid w:val="00C04BD2"/>
    <w:rsid w:val="00C07FFB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63102"/>
    <w:rsid w:val="00C720A4"/>
    <w:rsid w:val="00C74F59"/>
    <w:rsid w:val="00C7611C"/>
    <w:rsid w:val="00C90B64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236F"/>
    <w:rsid w:val="00CE6B3C"/>
    <w:rsid w:val="00CF3E76"/>
    <w:rsid w:val="00D05D5C"/>
    <w:rsid w:val="00D05E6F"/>
    <w:rsid w:val="00D12DA1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0E13"/>
    <w:rsid w:val="00D52E43"/>
    <w:rsid w:val="00D53B8D"/>
    <w:rsid w:val="00D61CD5"/>
    <w:rsid w:val="00D664D7"/>
    <w:rsid w:val="00D67E1E"/>
    <w:rsid w:val="00D7097B"/>
    <w:rsid w:val="00D70A71"/>
    <w:rsid w:val="00D7197D"/>
    <w:rsid w:val="00D72BC4"/>
    <w:rsid w:val="00D815FC"/>
    <w:rsid w:val="00D8517B"/>
    <w:rsid w:val="00D91DFA"/>
    <w:rsid w:val="00DA159A"/>
    <w:rsid w:val="00DB1AB2"/>
    <w:rsid w:val="00DB5B96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7A77"/>
    <w:rsid w:val="00E00498"/>
    <w:rsid w:val="00E00C80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63DF2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EF7B31"/>
    <w:rsid w:val="00F0267E"/>
    <w:rsid w:val="00F056C4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5"/>
    <o:shapelayout v:ext="edit">
      <o:idmap v:ext="edit" data="1"/>
    </o:shapelayout>
  </w:shapeDefaults>
  <w:decimalSymbol w:val=","/>
  <w:listSeparator w:val=","/>
  <w14:docId w14:val="318736E9"/>
  <w15:docId w15:val="{825008AB-3D55-4E2C-9894-F9B1DAE7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79248B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2/InformationDocuments/Forms/AllItems.aspx" TargetMode="External"/><Relationship Id="rId18" Type="http://schemas.openxmlformats.org/officeDocument/2006/relationships/hyperlink" Target="https://meetings.wmo.int/EC-75/_layouts/15/WopiFrame.aspx?sourcedoc=/EC-75/English/2.%20PROVISIONAL%20REPORT%20(Approved%20documents)/EC-75-d03-2(2)-CLIMATOLOGICAL-STANDARD-NORMALS-approved_en.docx&amp;action=defaul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8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" TargetMode="External"/><Relationship Id="rId17" Type="http://schemas.openxmlformats.org/officeDocument/2006/relationships/hyperlink" Target="https://library.wmo.int/doc_num.php?explnum_id=11008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008" TargetMode="External"/><Relationship Id="rId20" Type="http://schemas.openxmlformats.org/officeDocument/2006/relationships/hyperlink" Target="https://library.wmo.int/doc_num.php?explnum_id=1120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008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2/InformationDocuments/Forms/AllItem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008" TargetMode="External"/><Relationship Id="rId22" Type="http://schemas.openxmlformats.org/officeDocument/2006/relationships/hyperlink" Target="https://meetings.wmo.int/INFCOM-2/InformationDocuments/Forms/AllItems.aspx" TargetMode="Externa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5e341866-7c71-43e7-8f34-3402d2b4f504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8ec0b821-9e03-4938-aec6-1dcf2ecf3e10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2B49D-A845-4699-BF65-A46F8957A962}"/>
</file>

<file path=customXml/itemProps4.xml><?xml version="1.0" encoding="utf-8"?>
<ds:datastoreItem xmlns:ds="http://schemas.openxmlformats.org/officeDocument/2006/customXml" ds:itemID="{96F95694-89B4-4CE8-AFDB-D303C2937E9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5198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2013-03-12T09:27:00Z</cp:lastPrinted>
  <dcterms:created xsi:type="dcterms:W3CDTF">2022-10-26T11:59:00Z</dcterms:created>
  <dcterms:modified xsi:type="dcterms:W3CDTF">2022-10-26T11:59:00Z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